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14" w:rsidRPr="003C56F8" w:rsidRDefault="003C56F8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r w:rsidRPr="003C56F8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nr 1</w:t>
      </w:r>
      <w:r w:rsidR="00B14414" w:rsidRPr="003C56F8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 xml:space="preserve"> do wniosku o pożyczkę</w:t>
      </w:r>
    </w:p>
    <w:p w:rsidR="00B14414" w:rsidRPr="00B14414" w:rsidRDefault="00B14414" w:rsidP="00B14414">
      <w:pPr>
        <w:rPr>
          <w:rFonts w:ascii="Calibri" w:hAnsi="Calibri"/>
        </w:rPr>
      </w:pPr>
    </w:p>
    <w:p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proofErr w:type="spellStart"/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  <w:proofErr w:type="spellEnd"/>
    </w:p>
    <w:p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L187/1 z 26.06.2014 r. ze zm.).</w:t>
      </w:r>
    </w:p>
    <w:p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samodzielnym/niezależnym nie wypełnia załączników a, b i c do oświadczenia o spełnianiu kryteriów MŚP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MŚP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C129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C129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E15F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C129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1) publiczne korporacje inwestycyjne, spółki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osoby fizyczne lub grupy osób fizycznych prowadzące regularną działalność inwestycyjną w oparciu o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które inwestują w firmy nienotowane na giełdzie (tzw. „anioły biznesu”), pod warunkiem, że cała kwota inwestycji tych inwestorów w jedno przedsiębiorstwo nie przekroczy 1 250 000 EUR;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niezależne władze lokalne z rocznym budżetem poniżej 10 milionów EUR oraz liczbą mieszkańców poniżej 5 000.</w:t>
            </w:r>
          </w:p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Przedsiębiorstwa pozostające w jednym z takich związków 4a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4430E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2"/>
      <w:footerReference w:type="default" r:id="rId13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FB" w:rsidRDefault="001E51FB" w:rsidP="000910B8">
      <w:r>
        <w:separator/>
      </w:r>
    </w:p>
  </w:endnote>
  <w:endnote w:type="continuationSeparator" w:id="0">
    <w:p w:rsidR="001E51FB" w:rsidRDefault="001E51FB" w:rsidP="000910B8">
      <w:r>
        <w:continuationSeparator/>
      </w:r>
    </w:p>
  </w:endnote>
  <w:endnote w:id="1"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(MŚP) </w:t>
      </w:r>
      <w:r>
        <w:rPr>
          <w:rFonts w:ascii="Calibri" w:hAnsi="Calibri" w:cs="Tahoma"/>
          <w:color w:val="000000"/>
          <w:sz w:val="16"/>
          <w:szCs w:val="16"/>
        </w:rPr>
        <w:t>należą przedsiębiorstwa, które zatrudniają mniej niż 250 pracowników i których roczny obrót nie przekracza 50 milionów EUR lub roczna suma bilansowa nie przekracza 43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>przedsiębiorstwo działające na rynku wyższego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upstream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”) posiada, samodzielnie lub wspólnie z co najmniej jednym przedsiębiorstwem powiązanym, co najmniej 25% kapitału innego przedsiębiorstwa działającego na rynku niższego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downstream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”) lub praw głosu w takim przedsiębiorstwie. 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Fonts w:ascii="Calibri" w:hAnsi="Calibri" w:cs="Tahoma"/>
          <w:b/>
          <w:bCs/>
          <w:color w:val="000000"/>
          <w:vertAlign w:val="superscript"/>
        </w:rPr>
        <w:t xml:space="preserve">4a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(78/660/EWC)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:rsidR="00814B76" w:rsidRPr="007C3C63" w:rsidRDefault="00814B76" w:rsidP="00814B76">
      <w:pPr>
        <w:jc w:val="center"/>
        <w:rPr>
          <w:ins w:id="0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0C1290">
              <w:rPr>
                <w:rFonts w:ascii="Calibri" w:hAnsi="Calibri" w:cs="Tahoma"/>
                <w:sz w:val="20"/>
                <w:szCs w:val="20"/>
              </w:rPr>
              <w:t>5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0C1290">
              <w:rPr>
                <w:rFonts w:ascii="Calibri" w:hAnsi="Calibri" w:cs="Tahoma"/>
                <w:sz w:val="20"/>
                <w:szCs w:val="20"/>
              </w:rPr>
              <w:t>4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814B76" w:rsidP="00EE15F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20</w:t>
            </w:r>
            <w:r w:rsidR="000C1290">
              <w:rPr>
                <w:rFonts w:ascii="Calibri" w:hAnsi="Calibri" w:cs="Tahoma"/>
              </w:rPr>
              <w:t>23</w:t>
            </w:r>
            <w:r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176204">
              <w:rPr>
                <w:rFonts w:ascii="Calibri" w:hAnsi="Calibri" w:cs="Tahoma"/>
                <w:sz w:val="20"/>
                <w:szCs w:val="20"/>
              </w:rPr>
              <w:t>5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176204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176204">
              <w:rPr>
                <w:rFonts w:ascii="Calibri" w:hAnsi="Calibri" w:cs="Tahoma"/>
              </w:rPr>
              <w:t>3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F37E8F">
              <w:rPr>
                <w:rFonts w:ascii="Calibri" w:hAnsi="Calibri" w:cs="Tahoma"/>
                <w:sz w:val="20"/>
                <w:szCs w:val="20"/>
              </w:rPr>
              <w:t>5</w:t>
            </w:r>
            <w:bookmarkStart w:id="1" w:name="_GoBack"/>
            <w:bookmarkEnd w:id="1"/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F37E8F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F37E8F">
              <w:rPr>
                <w:rFonts w:ascii="Calibri" w:hAnsi="Calibri" w:cs="Tahoma"/>
              </w:rPr>
              <w:t>3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Oświadczenie Wnioskodawcy o nabyciu statusu MŚP w okresie poprzedzającym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MŚP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Stopka"/>
      <w:jc w:val="right"/>
    </w:pPr>
    <w:r w:rsidRPr="00C13B7C">
      <w:rPr>
        <w:noProof/>
      </w:rPr>
      <w:drawing>
        <wp:inline distT="0" distB="0" distL="0" distR="0" wp14:anchorId="75B6D041" wp14:editId="01603C96">
          <wp:extent cx="1181100" cy="503976"/>
          <wp:effectExtent l="0" t="0" r="0" b="0"/>
          <wp:docPr id="15" name="Obraz 1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Pr="004430EC" w:rsidRDefault="004430EC" w:rsidP="004430EC">
    <w:pPr>
      <w:pStyle w:val="Stopka"/>
      <w:jc w:val="right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ptab w:relativeTo="margin" w:alignment="center" w:leader="none"/>
    </w:r>
    <w:r w:rsidRPr="00C13B7C">
      <w:rPr>
        <w:noProof/>
      </w:rPr>
      <w:drawing>
        <wp:inline distT="0" distB="0" distL="0" distR="0" wp14:anchorId="2DCB5555" wp14:editId="6C9567E8">
          <wp:extent cx="1181100" cy="503976"/>
          <wp:effectExtent l="0" t="0" r="0" b="0"/>
          <wp:docPr id="14" name="Obraz 14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4430EC" w:rsidP="004430EC">
    <w:pPr>
      <w:pStyle w:val="Stopka"/>
      <w:jc w:val="right"/>
      <w:rPr>
        <w:rFonts w:ascii="Tahoma" w:hAnsi="Tahoma" w:cs="Tahoma"/>
        <w:b/>
        <w:sz w:val="14"/>
        <w:szCs w:val="14"/>
      </w:rPr>
    </w:pPr>
    <w:r w:rsidRPr="00C13B7C">
      <w:rPr>
        <w:noProof/>
      </w:rPr>
      <w:drawing>
        <wp:inline distT="0" distB="0" distL="0" distR="0" wp14:anchorId="75B6D041" wp14:editId="01603C96">
          <wp:extent cx="1181100" cy="503976"/>
          <wp:effectExtent l="0" t="0" r="0" b="0"/>
          <wp:docPr id="16" name="Obraz 16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FB" w:rsidRDefault="001E51FB" w:rsidP="000910B8">
      <w:r>
        <w:separator/>
      </w:r>
    </w:p>
  </w:footnote>
  <w:footnote w:type="continuationSeparator" w:id="0">
    <w:p w:rsidR="001E51FB" w:rsidRDefault="001E51FB" w:rsidP="000910B8">
      <w:r>
        <w:continuationSeparator/>
      </w:r>
    </w:p>
  </w:footnote>
  <w:footnote w:id="1">
    <w:p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Nagwek"/>
      <w:jc w:val="center"/>
    </w:pPr>
  </w:p>
  <w:p w:rsidR="00DA0B50" w:rsidRDefault="004430EC" w:rsidP="004430EC">
    <w:pPr>
      <w:pStyle w:val="Nagwek"/>
      <w:jc w:val="center"/>
    </w:pPr>
    <w:r w:rsidRPr="00C13B7C">
      <w:rPr>
        <w:noProof/>
      </w:rPr>
      <w:drawing>
        <wp:inline distT="0" distB="0" distL="0" distR="0" wp14:anchorId="00D36F68" wp14:editId="4A658AE0">
          <wp:extent cx="5467350" cy="635366"/>
          <wp:effectExtent l="0" t="0" r="0" b="0"/>
          <wp:docPr id="17" name="Obraz 17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Nagwek"/>
      <w:jc w:val="center"/>
    </w:pPr>
  </w:p>
  <w:p w:rsidR="00DF227C" w:rsidRDefault="004430EC" w:rsidP="004430EC">
    <w:pPr>
      <w:pStyle w:val="Nagwek"/>
      <w:jc w:val="center"/>
    </w:pPr>
    <w:r w:rsidRPr="00C13B7C">
      <w:rPr>
        <w:noProof/>
      </w:rPr>
      <w:drawing>
        <wp:inline distT="0" distB="0" distL="0" distR="0" wp14:anchorId="4625AC6B" wp14:editId="2E5462D5">
          <wp:extent cx="5467350" cy="635366"/>
          <wp:effectExtent l="0" t="0" r="0" b="0"/>
          <wp:docPr id="10" name="Obraz 10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4430EC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 w:rsidRPr="00C13B7C">
      <w:rPr>
        <w:noProof/>
        <w:lang w:eastAsia="pl-PL"/>
      </w:rPr>
      <w:drawing>
        <wp:inline distT="0" distB="0" distL="0" distR="0" wp14:anchorId="00D36F68" wp14:editId="4A658AE0">
          <wp:extent cx="5467350" cy="635366"/>
          <wp:effectExtent l="0" t="0" r="0" b="0"/>
          <wp:docPr id="18" name="Obraz 18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</w:num>
  <w:num w:numId="9">
    <w:abstractNumId w:val="27"/>
  </w:num>
  <w:num w:numId="10">
    <w:abstractNumId w:val="6"/>
  </w:num>
  <w:num w:numId="11">
    <w:abstractNumId w:val="31"/>
  </w:num>
  <w:num w:numId="12">
    <w:abstractNumId w:val="20"/>
  </w:num>
  <w:num w:numId="13">
    <w:abstractNumId w:val="32"/>
  </w:num>
  <w:num w:numId="14">
    <w:abstractNumId w:val="28"/>
  </w:num>
  <w:num w:numId="15">
    <w:abstractNumId w:val="23"/>
  </w:num>
  <w:num w:numId="16">
    <w:abstractNumId w:val="16"/>
  </w:num>
  <w:num w:numId="17">
    <w:abstractNumId w:val="13"/>
  </w:num>
  <w:num w:numId="18">
    <w:abstractNumId w:val="29"/>
  </w:num>
  <w:num w:numId="19">
    <w:abstractNumId w:val="5"/>
  </w:num>
  <w:num w:numId="20">
    <w:abstractNumId w:val="21"/>
  </w:num>
  <w:num w:numId="21">
    <w:abstractNumId w:val="26"/>
  </w:num>
  <w:num w:numId="22">
    <w:abstractNumId w:val="34"/>
  </w:num>
  <w:num w:numId="23">
    <w:abstractNumId w:val="19"/>
  </w:num>
  <w:num w:numId="24">
    <w:abstractNumId w:val="17"/>
  </w:num>
  <w:num w:numId="25">
    <w:abstractNumId w:val="7"/>
  </w:num>
  <w:num w:numId="26">
    <w:abstractNumId w:val="24"/>
  </w:num>
  <w:num w:numId="27">
    <w:abstractNumId w:val="25"/>
  </w:num>
  <w:num w:numId="28">
    <w:abstractNumId w:val="12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2EEB"/>
    <w:rsid w:val="000A47B7"/>
    <w:rsid w:val="000B411D"/>
    <w:rsid w:val="000C1290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76204"/>
    <w:rsid w:val="001767FE"/>
    <w:rsid w:val="001D5313"/>
    <w:rsid w:val="001E51FB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7687E"/>
    <w:rsid w:val="00397CEA"/>
    <w:rsid w:val="003C56F8"/>
    <w:rsid w:val="003E57E5"/>
    <w:rsid w:val="00420A72"/>
    <w:rsid w:val="00426E7B"/>
    <w:rsid w:val="00440AE9"/>
    <w:rsid w:val="004418DA"/>
    <w:rsid w:val="004430EC"/>
    <w:rsid w:val="00472F1B"/>
    <w:rsid w:val="00473333"/>
    <w:rsid w:val="00486D84"/>
    <w:rsid w:val="00491FB5"/>
    <w:rsid w:val="004A141F"/>
    <w:rsid w:val="005110F3"/>
    <w:rsid w:val="00511CAE"/>
    <w:rsid w:val="0052590E"/>
    <w:rsid w:val="00533D5C"/>
    <w:rsid w:val="00575F02"/>
    <w:rsid w:val="00592D3F"/>
    <w:rsid w:val="005A216A"/>
    <w:rsid w:val="005B630A"/>
    <w:rsid w:val="00616594"/>
    <w:rsid w:val="0061759A"/>
    <w:rsid w:val="00645D98"/>
    <w:rsid w:val="006701E8"/>
    <w:rsid w:val="006A2255"/>
    <w:rsid w:val="006B4428"/>
    <w:rsid w:val="006E117D"/>
    <w:rsid w:val="006F0087"/>
    <w:rsid w:val="006F70DA"/>
    <w:rsid w:val="00706461"/>
    <w:rsid w:val="007710E6"/>
    <w:rsid w:val="00777445"/>
    <w:rsid w:val="007817FB"/>
    <w:rsid w:val="00782FD0"/>
    <w:rsid w:val="00786B35"/>
    <w:rsid w:val="007A3A29"/>
    <w:rsid w:val="007C3C63"/>
    <w:rsid w:val="007C405E"/>
    <w:rsid w:val="007E536B"/>
    <w:rsid w:val="007F461A"/>
    <w:rsid w:val="008115C9"/>
    <w:rsid w:val="00814B76"/>
    <w:rsid w:val="00823002"/>
    <w:rsid w:val="00824FDE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9F4704"/>
    <w:rsid w:val="00A3252E"/>
    <w:rsid w:val="00A4757A"/>
    <w:rsid w:val="00A5004B"/>
    <w:rsid w:val="00A73FF5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82C91"/>
    <w:rsid w:val="00B933FC"/>
    <w:rsid w:val="00BE6B01"/>
    <w:rsid w:val="00C04FA1"/>
    <w:rsid w:val="00C40233"/>
    <w:rsid w:val="00C50C61"/>
    <w:rsid w:val="00C560F3"/>
    <w:rsid w:val="00C56C08"/>
    <w:rsid w:val="00C600E9"/>
    <w:rsid w:val="00C76DCF"/>
    <w:rsid w:val="00C94D00"/>
    <w:rsid w:val="00CD08EA"/>
    <w:rsid w:val="00D02E66"/>
    <w:rsid w:val="00D41F63"/>
    <w:rsid w:val="00D4392A"/>
    <w:rsid w:val="00D66290"/>
    <w:rsid w:val="00D73335"/>
    <w:rsid w:val="00D948CD"/>
    <w:rsid w:val="00D977A6"/>
    <w:rsid w:val="00DA0B50"/>
    <w:rsid w:val="00DB13AB"/>
    <w:rsid w:val="00DF227C"/>
    <w:rsid w:val="00E06295"/>
    <w:rsid w:val="00E1387C"/>
    <w:rsid w:val="00E73DB2"/>
    <w:rsid w:val="00E85579"/>
    <w:rsid w:val="00EB5897"/>
    <w:rsid w:val="00EE15F8"/>
    <w:rsid w:val="00EE5671"/>
    <w:rsid w:val="00EE5A52"/>
    <w:rsid w:val="00F103E5"/>
    <w:rsid w:val="00F32285"/>
    <w:rsid w:val="00F37E8F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ADD629-F7B2-48F5-B1C7-5F74A774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0B0C-0515-45D4-A9FA-DC6A29BC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5</cp:revision>
  <cp:lastPrinted>2022-04-26T07:36:00Z</cp:lastPrinted>
  <dcterms:created xsi:type="dcterms:W3CDTF">2024-12-31T08:55:00Z</dcterms:created>
  <dcterms:modified xsi:type="dcterms:W3CDTF">2026-04-27T12:07:00Z</dcterms:modified>
</cp:coreProperties>
</file>