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F27B" w14:textId="77777777" w:rsidR="00B14414" w:rsidRPr="00B14414" w:rsidRDefault="00B14414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r w:rsidRPr="00B14414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1 do wniosku o pożyczkę</w:t>
      </w:r>
    </w:p>
    <w:p w14:paraId="37C13479" w14:textId="77777777" w:rsidR="00B14414" w:rsidRPr="00B14414" w:rsidRDefault="00B14414" w:rsidP="00B14414">
      <w:pPr>
        <w:rPr>
          <w:rFonts w:ascii="Calibri" w:hAnsi="Calibri"/>
        </w:rPr>
      </w:pPr>
    </w:p>
    <w:p w14:paraId="0A06CCFE" w14:textId="77777777"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14:paraId="41F2E73E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14:paraId="1E9E0D7E" w14:textId="77777777"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14:paraId="307857B1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14:paraId="13C8EEA1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14:paraId="1E775B5A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14:paraId="63F83C66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4531F171" w14:textId="77777777"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14:paraId="28085478" w14:textId="77777777"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</w:p>
    <w:p w14:paraId="629D3FF5" w14:textId="77777777"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14:paraId="45AB74F8" w14:textId="77777777"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14:paraId="5DB31533" w14:textId="77777777"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L187/1 z 26.06.2014 r. ze zm.).</w:t>
      </w:r>
    </w:p>
    <w:p w14:paraId="3A412DD4" w14:textId="77777777"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14:paraId="4ABEF6A4" w14:textId="77777777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1DC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07566895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8F6BFB9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D25DA66" w14:textId="77777777"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0384BC1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14:paraId="16F31DA4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CF04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A9356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14:paraId="744086BD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66D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14:paraId="2562CFC4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samodzielnym/niezależnym nie wypełnia załączników a, b i c do oświadczenia o spełnianiu kryteriów MŚP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692" w14:textId="77777777"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7B70DD1B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14:paraId="33DF4E7E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D31104" w14:textId="77777777"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14:paraId="640E79D1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B04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E13BA1E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14:paraId="55D7FFCB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7CE1FD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F8C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27538245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B964B0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85882AF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9A701B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0DCB914E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921A7A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610E9C8D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98AC16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14:paraId="5243DBD9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F1D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2D5FC80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14:paraId="3644807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D01E18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328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671E1390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179F2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700FEB57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44BD0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5E9D30EB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A96B7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4724C12C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1394E4" w14:textId="77777777"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14:paraId="2CF37D44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8B0" w14:textId="77777777"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MŚP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14:paraId="4D323E25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2DA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14:paraId="231F4DC5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F7375E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3B87C" w14:textId="66655B4C" w:rsidR="00B14414" w:rsidRPr="00B14414" w:rsidRDefault="00B14414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E4A2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4C0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14:paraId="31552337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4CA2D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CE7FB" w14:textId="2CAC1335"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E4A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548A" w14:textId="77777777"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14:paraId="6D63E921" w14:textId="4F1374B9"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E15F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E4A2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14:paraId="01442993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14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14:paraId="2F1C310D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B4A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F3B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31C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14:paraId="3F88F734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9C0F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9EB303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49D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4CE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2CA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14:paraId="57BB4880" w14:textId="77777777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77B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14:paraId="4D0E813F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421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273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529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14:paraId="0E0CD3AE" w14:textId="77777777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31D6" w14:textId="77777777"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8B2" w14:textId="77777777"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307501FF" w14:textId="77777777"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95C" w14:textId="77777777"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3D089A1B" w14:textId="77777777"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14:paraId="7F935AD5" w14:textId="77777777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3D5" w14:textId="77777777"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14:paraId="27658002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1) publiczne korporacje inwestycyjne, spółki venture capital, osoby fizyczne lub grupy osób fizycznych prowadzące regularną działalność inwestycyjną w oparciu o venture capital, które inwestują w firmy nienotowane na giełdzie (tzw. „anioły biznesu”), pod warunkiem, że cała kwota inwestycji tych inwestorów w jedno przedsiębiorstwo nie przekroczy 1 250 000 EUR;</w:t>
            </w:r>
          </w:p>
          <w:p w14:paraId="7BEC8718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14:paraId="3C0790AA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14:paraId="0945A7CC" w14:textId="77777777"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niezależne władze lokalne z rocznym budżetem poniżej 10 milionów EUR oraz liczbą mieszkańców poniżej 5 000.</w:t>
            </w:r>
          </w:p>
          <w:p w14:paraId="5042EF03" w14:textId="77777777"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EE2" w14:textId="77777777"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282580F2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A46" w14:textId="77777777"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78556868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14:paraId="4B23D207" w14:textId="77777777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3B9" w14:textId="77777777"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Przedsiębiorstwa pozostające w jednym z takich związków 4a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445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2C5" w14:textId="77777777"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14:paraId="383D34CE" w14:textId="77777777"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1F1F89A5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17F04B5F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8883979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1D11DF7B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51B7235C" w14:textId="77777777"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79D46AAB" w14:textId="77777777"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14:paraId="650D11B0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416C789C" w14:textId="77777777"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95BD32F" w14:textId="77777777"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DF22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14:paraId="52C19C19" w14:textId="77777777"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4"/>
      <w:footerReference w:type="default" r:id="rId15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1A39" w14:textId="77777777" w:rsidR="00A4252B" w:rsidRDefault="00A4252B" w:rsidP="000910B8">
      <w:r>
        <w:separator/>
      </w:r>
    </w:p>
  </w:endnote>
  <w:endnote w:type="continuationSeparator" w:id="0">
    <w:p w14:paraId="54C221EC" w14:textId="77777777" w:rsidR="00A4252B" w:rsidRDefault="00A4252B" w:rsidP="000910B8">
      <w:r>
        <w:continuationSeparator/>
      </w:r>
    </w:p>
  </w:endnote>
  <w:endnote w:id="1">
    <w:p w14:paraId="4363C059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(MŚP) </w:t>
      </w:r>
      <w:r>
        <w:rPr>
          <w:rFonts w:ascii="Calibri" w:hAnsi="Calibri" w:cs="Tahoma"/>
          <w:color w:val="000000"/>
          <w:sz w:val="16"/>
          <w:szCs w:val="16"/>
        </w:rPr>
        <w:t>należą przedsiębiorstwa, które zatrudniają mniej niż 250 pracowników i których roczny obrót nie przekracza 50 milionów EUR lub roczna suma bilansowa nie przekracza 43 milionów EUR.</w:t>
      </w:r>
    </w:p>
    <w:p w14:paraId="64D6FAA9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EUR.</w:t>
      </w:r>
    </w:p>
    <w:p w14:paraId="265B078D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EUR.</w:t>
      </w:r>
    </w:p>
    <w:p w14:paraId="0D3D841E" w14:textId="77777777"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14:paraId="0C0228DA" w14:textId="77777777"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14:paraId="49E5DE47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14:paraId="128D34A5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14:paraId="4E29522A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14:paraId="22420640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14:paraId="59F69BCA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14:paraId="64C38CB7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14:paraId="3CFA3DBE" w14:textId="77777777"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14:paraId="671F8620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14:paraId="3F696D3D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 xml:space="preserve">przedsiębiorstwo działające na rynku wyższego szczebla (typu „upstream”) posiada, samodzielnie lub wspólnie z co najmniej jednym przedsiębiorstwem powiązanym, co najmniej 25% kapitału innego przedsiębiorstwa działającego na rynku niższego szczebla (typu „downstream”) lub praw głosu w takim przedsiębiorstwie.  </w:t>
      </w:r>
    </w:p>
    <w:p w14:paraId="4A90A16A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14:paraId="298D3AB2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14:paraId="2A119AAD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14:paraId="0067BACA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14:paraId="267585FD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14:paraId="05A21401" w14:textId="77777777"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35E62B1A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14:paraId="5A105BE3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14:paraId="40A1EC55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Fonts w:ascii="Calibri" w:hAnsi="Calibri" w:cs="Tahoma"/>
          <w:b/>
          <w:bCs/>
          <w:color w:val="000000"/>
          <w:vertAlign w:val="superscript"/>
        </w:rPr>
        <w:t xml:space="preserve">4a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14:paraId="1EF43CB1" w14:textId="77777777"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14:paraId="1AC9148A" w14:textId="77777777"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14:paraId="2F25BB7D" w14:textId="77777777"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14:paraId="55967D94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14:paraId="095C886F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14:paraId="3DEAD2DB" w14:textId="77777777"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14:paraId="74A7EECD" w14:textId="77777777"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14:paraId="6981271B" w14:textId="77777777"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14:paraId="1AC621BC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14:paraId="3E08E47E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14:paraId="76327C47" w14:textId="77777777"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14:paraId="09D6AD14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0BBA805B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14:paraId="0CDADD5B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14:paraId="436AABAC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14:paraId="6E48C77D" w14:textId="77777777"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14:paraId="7919F6B9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14:paraId="741B2232" w14:textId="77777777"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(78/660/EWC)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14:paraId="4FFBD645" w14:textId="77777777"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14:paraId="0B57E385" w14:textId="77777777"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14:paraId="45C01F9C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68989A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572875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5BDD204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E2EC802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3BBC56D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591B21F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16B530F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D5E53C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6C08701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308146C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8042BA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30B9D43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F9CB38E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9A152D6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CF3BD12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DA959DE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4E97D14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70438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9DB750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3253EFF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6EE91FC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9631FC1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AC5F33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710AFD1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635C42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FE23C55" w14:textId="77777777" w:rsidR="00376104" w:rsidRDefault="00376104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19F6A49" w14:textId="77777777" w:rsidR="00376104" w:rsidRDefault="00376104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6CB66BE" w14:textId="77777777" w:rsidR="00376104" w:rsidRDefault="00376104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549B0DC" w14:textId="77777777" w:rsidR="00376104" w:rsidRDefault="00376104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7B32D9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FE7D0E4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B45A40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9B27B47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F3051B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BBBF4A9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4A5B1B0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39E92EB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576FD04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14:paraId="10D54C69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1E11655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1322B1F1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5113614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14:paraId="70547AB3" w14:textId="77777777" w:rsidR="00814B76" w:rsidRPr="007C3C63" w:rsidRDefault="00814B76" w:rsidP="00814B76">
      <w:pPr>
        <w:jc w:val="center"/>
        <w:rPr>
          <w:ins w:id="0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14:paraId="73F41245" w14:textId="77777777"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56DDAF9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 w14:paraId="364E3896" w14:textId="77777777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0AE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14:paraId="64CD7E2D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3A6E82AD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3C980A21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2FC96151" w14:textId="77777777"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14:paraId="5BA72549" w14:textId="77777777"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52139C36" w14:textId="77777777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EE0" w14:textId="77777777"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14:paraId="608AC627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CE5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14:paraId="3455A828" w14:textId="77777777"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5520CDA3" w14:textId="77777777"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67DCE83" w14:textId="77777777"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036871CD" w14:textId="7CA22360" w:rsidR="00814B76" w:rsidRPr="00472F1B" w:rsidRDefault="00814B76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CE4A23">
              <w:rPr>
                <w:rFonts w:ascii="Calibri" w:hAnsi="Calibri" w:cs="Tahoma"/>
                <w:sz w:val="20"/>
                <w:szCs w:val="20"/>
              </w:rPr>
              <w:t>5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2C3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14:paraId="04BF6303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3D461A58" w14:textId="77777777"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456D7AE9" w14:textId="2E721EB1" w:rsidR="00814B76" w:rsidRPr="00472F1B" w:rsidRDefault="00814B76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CE4A23">
              <w:rPr>
                <w:rFonts w:ascii="Calibri" w:hAnsi="Calibri" w:cs="Tahoma"/>
                <w:sz w:val="20"/>
                <w:szCs w:val="20"/>
              </w:rPr>
              <w:t>4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076D" w14:textId="77777777"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14:paraId="6C569EB6" w14:textId="658B9C5C" w:rsidR="00814B76" w:rsidRPr="00472F1B" w:rsidRDefault="00814B76" w:rsidP="00EE15F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20</w:t>
            </w:r>
            <w:r w:rsidR="000A2EEB">
              <w:rPr>
                <w:rFonts w:ascii="Calibri" w:hAnsi="Calibri" w:cs="Tahoma"/>
              </w:rPr>
              <w:t>2</w:t>
            </w:r>
            <w:r w:rsidR="00CE4A23">
              <w:rPr>
                <w:rFonts w:ascii="Calibri" w:hAnsi="Calibri" w:cs="Tahoma"/>
              </w:rPr>
              <w:t>3</w:t>
            </w:r>
            <w:r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 w14:paraId="2BEE1B0C" w14:textId="77777777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34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5B8A74C3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D9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B4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408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402746ED" w14:textId="77777777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63D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6521535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24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E8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4B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746B6ADB" w14:textId="77777777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C66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403FD16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066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848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C7A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7EF3B09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0FB89C44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384FA7EF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62EA3D62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4F41D655" w14:textId="77777777"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14:paraId="2BC84CC7" w14:textId="77777777"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14:paraId="3E363639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40CB10EF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49556DB3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6D5E53CD" w14:textId="77777777"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14:paraId="56C1CF44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64393DD7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03064EA8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24042593" w14:textId="77777777"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4E224821" w14:textId="77777777"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14:paraId="1435EEA9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7411869C" w14:textId="77777777"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F65F7DF" w14:textId="77777777"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14:paraId="65E300BF" w14:textId="77777777"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14:paraId="50A09E51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3CE657BA" w14:textId="77777777"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14:paraId="6BC04D4A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14:paraId="4B61FE1A" w14:textId="77777777"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14:paraId="095E0CC8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781D0641" w14:textId="77777777"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 w14:paraId="50888739" w14:textId="77777777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543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14:paraId="0A1EB262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56ADFF11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6C1F021E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7CA13C05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 w14:paraId="558D3C9C" w14:textId="77777777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5D8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5F8D94AB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 w14:paraId="5A4E727D" w14:textId="77777777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A5E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14:paraId="100F5EFE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14:paraId="38BBFDC1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9E5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46A2456E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 w14:paraId="6D785294" w14:textId="77777777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03F9" w14:textId="77777777"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14:paraId="062423C7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453D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14:paraId="67D5F49F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16167233" w14:textId="77777777"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7627BA5B" w14:textId="77777777"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D253F39" w14:textId="19C8031E" w:rsidR="00814B76" w:rsidRPr="00472F1B" w:rsidRDefault="00645D98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CE4A23">
              <w:rPr>
                <w:rFonts w:ascii="Calibri" w:hAnsi="Calibri" w:cs="Tahoma"/>
                <w:sz w:val="20"/>
                <w:szCs w:val="20"/>
              </w:rPr>
              <w:t>5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BD0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14:paraId="56EFD903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4A6528BF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5D90D5E" w14:textId="23A2F291"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CE4A23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8ACB" w14:textId="77777777"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14:paraId="17F357B4" w14:textId="6996956C"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CE4A23">
              <w:rPr>
                <w:rFonts w:ascii="Calibri" w:hAnsi="Calibri" w:cs="Tahoma"/>
              </w:rPr>
              <w:t>3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 w14:paraId="1C877A41" w14:textId="77777777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ED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244B069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FCD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49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56E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2636576B" w14:textId="77777777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96C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3BC6B47D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85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5F7A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97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19F6733A" w14:textId="77777777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7386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44909261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DA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495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01B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1EAF3102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41F7E61E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5E43DA8F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6C249762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52D078F8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22BDB15D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14:paraId="624A0C82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09E19680" w14:textId="77777777" w:rsidR="00376104" w:rsidRDefault="00376104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6A9F1941" w14:textId="77777777" w:rsidR="00376104" w:rsidRDefault="00376104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4DCEBB41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14:paraId="0EF29943" w14:textId="77777777"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0BEE615B" w14:textId="77777777"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14:paraId="53199482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14:paraId="17631EC3" w14:textId="77777777"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09FE905" w14:textId="77777777"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1BB37EA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14:paraId="265CD058" w14:textId="77777777"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14:paraId="51B18C9F" w14:textId="77777777"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236C82A2" w14:textId="77777777"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14:paraId="14DC56A6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14:paraId="63F4D0F4" w14:textId="77777777"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14:paraId="420118C0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3F1F5E1C" w14:textId="77777777"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 w14:paraId="7693533E" w14:textId="77777777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247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14:paraId="4FB1C9EB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729C2B30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6C31C313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14:paraId="4C15ACCF" w14:textId="77777777"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 w14:paraId="7070FD72" w14:textId="77777777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DC2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0B986540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 w14:paraId="2E9569E8" w14:textId="77777777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D45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14:paraId="627C0779" w14:textId="77777777"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14:paraId="4B378AC4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2CD36AEE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B40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0882D856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1EB205CE" w14:textId="77777777"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 w14:paraId="73456FE8" w14:textId="77777777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A5B" w14:textId="77777777"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14:paraId="4455FD11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E02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14:paraId="1C899B7C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61EA5D5" w14:textId="77777777"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14:paraId="40CCC8A7" w14:textId="77777777"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0B3A7434" w14:textId="06107FD5"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CE4A23">
              <w:rPr>
                <w:rFonts w:ascii="Calibri" w:hAnsi="Calibri" w:cs="Tahoma"/>
                <w:sz w:val="20"/>
                <w:szCs w:val="20"/>
              </w:rPr>
              <w:t>5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7F2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14:paraId="04059C94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6548F30" w14:textId="77777777"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50611D5" w14:textId="4A854C21"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CE4A23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F9B5" w14:textId="77777777"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14:paraId="0C069316" w14:textId="33CC4A39"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CE4A23">
              <w:rPr>
                <w:rFonts w:ascii="Calibri" w:hAnsi="Calibri" w:cs="Tahoma"/>
              </w:rPr>
              <w:t>3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 w14:paraId="416A346E" w14:textId="77777777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AF8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2628B751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57F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F2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05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18244FB6" w14:textId="77777777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31DC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5F078CDA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6F6C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F1C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CF3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 w14:paraId="224E695A" w14:textId="77777777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ACE5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1B7F9460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FC9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B62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C44" w14:textId="77777777"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52C63DC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02FFB150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2641FAFE" w14:textId="77777777"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14:paraId="4C46AD34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4E6F86F2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2798D0B3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2C8B3440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14:paraId="73605131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14:paraId="5117ABC0" w14:textId="77777777"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14:paraId="1424D4C5" w14:textId="77777777"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6403523F" w14:textId="77777777"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14:paraId="6E771C11" w14:textId="77777777"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14:paraId="6A7CA891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14:paraId="4B5BAE33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1736A71B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14:paraId="26B582B6" w14:textId="77777777"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14:paraId="1C645A09" w14:textId="77777777"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Oświadczenie Wnioskodawcy o nabyciu statusu MŚP w okresie poprzedzającym</w:t>
      </w:r>
    </w:p>
    <w:p w14:paraId="50DEBD8C" w14:textId="77777777"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14:paraId="0C1A7922" w14:textId="77777777"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14:paraId="6EA5B596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14:paraId="66342A16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14:paraId="7A3F6BB9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14:paraId="6E14A153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14:paraId="287DD694" w14:textId="77777777"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14:paraId="7E9DB51E" w14:textId="77777777"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033A3970" w14:textId="77777777"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14:paraId="6BBA22C6" w14:textId="77777777"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14:paraId="5ED502C3" w14:textId="77777777"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14:paraId="2CD7D4EC" w14:textId="77777777"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14:paraId="6F1032A8" w14:textId="77777777"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14:paraId="5B743776" w14:textId="77777777"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14:paraId="1480A161" w14:textId="77777777"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25BBD537" w14:textId="77777777"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31EF63B1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14:paraId="47D0466E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1C2ACE98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31444E86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24853217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24DF53CE" w14:textId="77777777"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14:paraId="269EC933" w14:textId="77777777"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14:paraId="34996851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14:paraId="7C43CD81" w14:textId="77777777"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14:paraId="502FC526" w14:textId="77777777"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53AB233D" w14:textId="77777777"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6773AC3B" w14:textId="77777777"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14:paraId="5BA341CD" w14:textId="77777777"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212044AB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6DF71CE0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3C1BA587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0BA9F21B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11B9A2EB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19ABD230" w14:textId="77777777"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14:paraId="6FAB337B" w14:textId="77777777"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14:paraId="15E2F0CB" w14:textId="77777777"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MŚP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3781" w14:textId="77777777" w:rsidR="00176021" w:rsidRDefault="001760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AAE3" w14:textId="77777777" w:rsidR="00176021" w:rsidRDefault="001760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176021" w:rsidRPr="007A4AB5" w14:paraId="4CC09B52" w14:textId="77777777" w:rsidTr="001A683A">
      <w:trPr>
        <w:trHeight w:val="838"/>
      </w:trPr>
      <w:tc>
        <w:tcPr>
          <w:tcW w:w="3420" w:type="dxa"/>
          <w:hideMark/>
        </w:tcPr>
        <w:p w14:paraId="5D38C1E6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65736C12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1805CE60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31CAF891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52AE9549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Pr="007A4AB5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0EA1FDB8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</w:tc>
      <w:tc>
        <w:tcPr>
          <w:tcW w:w="2592" w:type="dxa"/>
          <w:hideMark/>
        </w:tcPr>
        <w:p w14:paraId="778F3A68" w14:textId="77777777" w:rsidR="00176021" w:rsidRPr="007A4AB5" w:rsidRDefault="00176021" w:rsidP="00176021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76672" behindDoc="0" locked="0" layoutInCell="1" allowOverlap="1" wp14:anchorId="1413763A" wp14:editId="49AB55F4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26744322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5DA7E2" w14:textId="77777777" w:rsidR="00DF227C" w:rsidRDefault="00DF227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E947" w14:textId="77777777"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14:paraId="73371F7B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24BFB7F5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6A00F8A9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FB5B" w14:textId="77777777" w:rsidR="00A4252B" w:rsidRDefault="00A4252B" w:rsidP="000910B8">
      <w:r>
        <w:separator/>
      </w:r>
    </w:p>
  </w:footnote>
  <w:footnote w:type="continuationSeparator" w:id="0">
    <w:p w14:paraId="56A604AD" w14:textId="77777777" w:rsidR="00A4252B" w:rsidRDefault="00A4252B" w:rsidP="000910B8">
      <w:r>
        <w:continuationSeparator/>
      </w:r>
    </w:p>
  </w:footnote>
  <w:footnote w:id="1">
    <w:p w14:paraId="3024E371" w14:textId="77777777"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D32A" w14:textId="77777777" w:rsidR="00176021" w:rsidRDefault="001760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B19E" w14:textId="77777777" w:rsidR="00DA0B50" w:rsidRDefault="00440AE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2B02E9" wp14:editId="1D1B8395">
              <wp:simplePos x="0" y="0"/>
              <wp:positionH relativeFrom="column">
                <wp:posOffset>-249555</wp:posOffset>
              </wp:positionH>
              <wp:positionV relativeFrom="paragraph">
                <wp:posOffset>53975</wp:posOffset>
              </wp:positionV>
              <wp:extent cx="6762115" cy="946785"/>
              <wp:effectExtent l="0" t="0" r="38735" b="100965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12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BF269" w14:textId="77777777" w:rsidR="00440AE9" w:rsidRPr="00753C00" w:rsidRDefault="00440AE9" w:rsidP="00440A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B02E9" id="Grupa 11" o:spid="_x0000_s1026" style="position:absolute;margin-left:-19.65pt;margin-top:4.25pt;width:532.45pt;height:74.55pt;z-index:251672576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">
              <v:line id="Łącznik prosty 1" o:spid="_x0000_s1027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" stroked="f">
                <v:textbox inset="2mm,1mm,,1mm">
                  <w:txbxContent>
                    <w:p w14:paraId="2D3BF269" w14:textId="77777777" w:rsidR="00440AE9" w:rsidRPr="00753C00" w:rsidRDefault="00440AE9" w:rsidP="00440AE9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">
                <v:imagedata r:id="rId4" o:title="Znak_PFR_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5D45" w14:textId="57E1826D" w:rsidR="00DF227C" w:rsidRDefault="0017602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1556BEA" wp14:editId="45199B1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43320" cy="1019175"/>
              <wp:effectExtent l="4445" t="0" r="19685" b="47625"/>
              <wp:wrapNone/>
              <wp:docPr id="332921636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3320" cy="1019175"/>
                        <a:chOff x="0" y="0"/>
                        <a:chExt cx="62433" cy="10191"/>
                      </a:xfrm>
                    </wpg:grpSpPr>
                    <wpg:grpSp>
                      <wpg:cNvPr id="623046442" name="Grupa 4"/>
                      <wpg:cNvGrpSpPr>
                        <a:grpSpLocks/>
                      </wpg:cNvGrpSpPr>
                      <wpg:grpSpPr bwMode="auto">
                        <a:xfrm>
                          <a:off x="5715" y="0"/>
                          <a:ext cx="55473" cy="6737"/>
                          <a:chOff x="0" y="0"/>
                          <a:chExt cx="55473" cy="6737"/>
                        </a:xfrm>
                      </wpg:grpSpPr>
                      <pic:pic xmlns:pic="http://schemas.openxmlformats.org/drawingml/2006/picture">
                        <pic:nvPicPr>
                          <pic:cNvPr id="280692535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" cy="6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817866" name="Obraz 1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2" y="1905"/>
                            <a:ext cx="20231" cy="3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89536548" name="Grupa 5"/>
                      <wpg:cNvGrpSpPr>
                        <a:grpSpLocks/>
                      </wpg:cNvGrpSpPr>
                      <wpg:grpSpPr bwMode="auto">
                        <a:xfrm>
                          <a:off x="0" y="6953"/>
                          <a:ext cx="62433" cy="3238"/>
                          <a:chOff x="0" y="0"/>
                          <a:chExt cx="62433" cy="3238"/>
                        </a:xfrm>
                      </wpg:grpSpPr>
                      <wps:wsp>
                        <wps:cNvPr id="1891615607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" y="3238"/>
                            <a:ext cx="5709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879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87A1E" w14:textId="77777777" w:rsidR="00176021" w:rsidRPr="00753C00" w:rsidRDefault="00176021" w:rsidP="0017602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56BEA" id="Grupa 5" o:spid="_x0000_s1031" style="position:absolute;margin-left:0;margin-top:0;width:491.6pt;height:80.25pt;z-index:251674624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">
              <v:group id="Grupa 4" o:spid="_x0000_s1032" style="position:absolute;left:5715;width:55473;height:6737" coordsize="55473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33" type="#_x0000_t75" style="position:absolute;width:307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">
                  <v:imagedata r:id="rId3" o:title=""/>
                </v:shape>
                <v:shape id="Obraz 1" o:spid="_x0000_s1034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">
                  <v:imagedata r:id="rId4" o:title="Obraz zawierający tekst, Czcionka, logo, symbol&#10;&#10;Zawartość wygenerowana przez AI może być niepoprawna"/>
                </v:shape>
              </v:group>
              <v:group id="_x0000_s1035" style="position:absolute;top:6953;width:62433;height:3238" coordsize="62433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">
                <v:line id="Łącznik prosty 3" o:spid="_x0000_s1036" style="position:absolute;visibility:visible;mso-wrap-style:square" from="5334,3238" to="6243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7" type="#_x0000_t202" style="position:absolute;width:447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" stroked="f">
                  <v:textbox inset="2mm,1mm,,1mm">
                    <w:txbxContent>
                      <w:p w14:paraId="1C287A1E" w14:textId="77777777" w:rsidR="00176021" w:rsidRPr="00753C00" w:rsidRDefault="00176021" w:rsidP="0017602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C22E" w14:textId="77777777"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14:paraId="7A55543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68BFB2D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32FAE5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73EF90C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5E50DDC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F519C3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8E2EE6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4DFD78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1A5B48A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AFF11E0" w14:textId="77777777" w:rsidR="00EB5897" w:rsidRDefault="00491FB5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300E1CF" wp14:editId="63E3AB06">
              <wp:simplePos x="0" y="0"/>
              <wp:positionH relativeFrom="column">
                <wp:posOffset>-199390</wp:posOffset>
              </wp:positionH>
              <wp:positionV relativeFrom="paragraph">
                <wp:posOffset>-419735</wp:posOffset>
              </wp:positionV>
              <wp:extent cx="6762115" cy="946785"/>
              <wp:effectExtent l="0" t="0" r="38735" b="10096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5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7B3D0" w14:textId="77777777" w:rsidR="00491FB5" w:rsidRPr="00753C00" w:rsidRDefault="00491FB5" w:rsidP="00491F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0E1CF" id="Grupa 1" o:spid="_x0000_s1038" style="position:absolute;left:0;text-align:left;margin-left:-15.7pt;margin-top:-33.05pt;width:532.45pt;height:74.55pt;z-index:251670528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">
              <v:line id="Łącznik prosty 1" o:spid="_x0000_s1039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0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" stroked="f">
                <v:textbox inset="2mm,1mm,,1mm">
                  <w:txbxContent>
                    <w:p w14:paraId="7097B3D0" w14:textId="77777777" w:rsidR="00491FB5" w:rsidRPr="00753C00" w:rsidRDefault="00491FB5" w:rsidP="00491FB5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41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">
                <v:imagedata r:id="rId3" o:title="Logo RTI całe [Przekonwertowany]"/>
                <v:path arrowok="t"/>
              </v:shape>
              <v:shape id="Picture 5" o:spid="_x0000_s1042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">
                <v:imagedata r:id="rId4" o:title="Znak_PFR_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8878512">
    <w:abstractNumId w:val="2"/>
  </w:num>
  <w:num w:numId="2" w16cid:durableId="892347393">
    <w:abstractNumId w:val="1"/>
  </w:num>
  <w:num w:numId="3" w16cid:durableId="710421489">
    <w:abstractNumId w:val="14"/>
  </w:num>
  <w:num w:numId="4" w16cid:durableId="1276059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1204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18698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66299927">
    <w:abstractNumId w:val="4"/>
  </w:num>
  <w:num w:numId="8" w16cid:durableId="984166464">
    <w:abstractNumId w:val="10"/>
  </w:num>
  <w:num w:numId="9" w16cid:durableId="1911690813">
    <w:abstractNumId w:val="27"/>
  </w:num>
  <w:num w:numId="10" w16cid:durableId="143402072">
    <w:abstractNumId w:val="6"/>
  </w:num>
  <w:num w:numId="11" w16cid:durableId="246501895">
    <w:abstractNumId w:val="31"/>
  </w:num>
  <w:num w:numId="12" w16cid:durableId="1288004958">
    <w:abstractNumId w:val="20"/>
  </w:num>
  <w:num w:numId="13" w16cid:durableId="2094348977">
    <w:abstractNumId w:val="32"/>
  </w:num>
  <w:num w:numId="14" w16cid:durableId="432439048">
    <w:abstractNumId w:val="28"/>
  </w:num>
  <w:num w:numId="15" w16cid:durableId="1575622707">
    <w:abstractNumId w:val="23"/>
  </w:num>
  <w:num w:numId="16" w16cid:durableId="1491293795">
    <w:abstractNumId w:val="16"/>
  </w:num>
  <w:num w:numId="17" w16cid:durableId="1151943902">
    <w:abstractNumId w:val="13"/>
  </w:num>
  <w:num w:numId="18" w16cid:durableId="132523125">
    <w:abstractNumId w:val="29"/>
  </w:num>
  <w:num w:numId="19" w16cid:durableId="487358306">
    <w:abstractNumId w:val="5"/>
  </w:num>
  <w:num w:numId="20" w16cid:durableId="615213390">
    <w:abstractNumId w:val="21"/>
  </w:num>
  <w:num w:numId="21" w16cid:durableId="1136921414">
    <w:abstractNumId w:val="26"/>
  </w:num>
  <w:num w:numId="22" w16cid:durableId="863594568">
    <w:abstractNumId w:val="34"/>
  </w:num>
  <w:num w:numId="23" w16cid:durableId="1987078028">
    <w:abstractNumId w:val="19"/>
  </w:num>
  <w:num w:numId="24" w16cid:durableId="768894149">
    <w:abstractNumId w:val="17"/>
  </w:num>
  <w:num w:numId="25" w16cid:durableId="1861436034">
    <w:abstractNumId w:val="7"/>
  </w:num>
  <w:num w:numId="26" w16cid:durableId="1015115591">
    <w:abstractNumId w:val="24"/>
  </w:num>
  <w:num w:numId="27" w16cid:durableId="832453761">
    <w:abstractNumId w:val="25"/>
  </w:num>
  <w:num w:numId="28" w16cid:durableId="55125759">
    <w:abstractNumId w:val="12"/>
  </w:num>
  <w:num w:numId="29" w16cid:durableId="799080954">
    <w:abstractNumId w:val="0"/>
  </w:num>
  <w:num w:numId="30" w16cid:durableId="1506364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7277941">
    <w:abstractNumId w:val="18"/>
  </w:num>
  <w:num w:numId="32" w16cid:durableId="1992903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6469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1017580">
    <w:abstractNumId w:val="9"/>
  </w:num>
  <w:num w:numId="35" w16cid:durableId="1799833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5741146">
    <w:abstractNumId w:val="11"/>
  </w:num>
  <w:num w:numId="37" w16cid:durableId="12465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7E"/>
    <w:rsid w:val="00004CB5"/>
    <w:rsid w:val="00070BB6"/>
    <w:rsid w:val="000910B8"/>
    <w:rsid w:val="000A2EEB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76021"/>
    <w:rsid w:val="001767FE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76104"/>
    <w:rsid w:val="0037687E"/>
    <w:rsid w:val="00397CEA"/>
    <w:rsid w:val="003E57E5"/>
    <w:rsid w:val="00420A72"/>
    <w:rsid w:val="00426E7B"/>
    <w:rsid w:val="00440AE9"/>
    <w:rsid w:val="004418DA"/>
    <w:rsid w:val="00472F1B"/>
    <w:rsid w:val="00473333"/>
    <w:rsid w:val="00486D84"/>
    <w:rsid w:val="00491FB5"/>
    <w:rsid w:val="004A141F"/>
    <w:rsid w:val="005110F3"/>
    <w:rsid w:val="00511CAE"/>
    <w:rsid w:val="0052590E"/>
    <w:rsid w:val="00533D5C"/>
    <w:rsid w:val="00575F02"/>
    <w:rsid w:val="00592D3F"/>
    <w:rsid w:val="005A216A"/>
    <w:rsid w:val="00616594"/>
    <w:rsid w:val="0061759A"/>
    <w:rsid w:val="00645D98"/>
    <w:rsid w:val="006701E8"/>
    <w:rsid w:val="006A2255"/>
    <w:rsid w:val="006B4428"/>
    <w:rsid w:val="006E117D"/>
    <w:rsid w:val="006F0087"/>
    <w:rsid w:val="00706461"/>
    <w:rsid w:val="007710E6"/>
    <w:rsid w:val="00777445"/>
    <w:rsid w:val="007817FB"/>
    <w:rsid w:val="00782FD0"/>
    <w:rsid w:val="00786B35"/>
    <w:rsid w:val="007A3A29"/>
    <w:rsid w:val="007C3C63"/>
    <w:rsid w:val="007C405E"/>
    <w:rsid w:val="007E536B"/>
    <w:rsid w:val="007F461A"/>
    <w:rsid w:val="008115C9"/>
    <w:rsid w:val="00814B76"/>
    <w:rsid w:val="00824FDE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206E"/>
    <w:rsid w:val="009E3ADD"/>
    <w:rsid w:val="00A3252E"/>
    <w:rsid w:val="00A4252B"/>
    <w:rsid w:val="00A4757A"/>
    <w:rsid w:val="00A5004B"/>
    <w:rsid w:val="00A73629"/>
    <w:rsid w:val="00A73FF5"/>
    <w:rsid w:val="00A8681D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600E9"/>
    <w:rsid w:val="00C619EE"/>
    <w:rsid w:val="00C76DCF"/>
    <w:rsid w:val="00C94D00"/>
    <w:rsid w:val="00CD08EA"/>
    <w:rsid w:val="00CD4B6F"/>
    <w:rsid w:val="00CE1F2E"/>
    <w:rsid w:val="00CE4A23"/>
    <w:rsid w:val="00D02E66"/>
    <w:rsid w:val="00D41F63"/>
    <w:rsid w:val="00D4392A"/>
    <w:rsid w:val="00D66290"/>
    <w:rsid w:val="00D73335"/>
    <w:rsid w:val="00D948CD"/>
    <w:rsid w:val="00DA0B50"/>
    <w:rsid w:val="00DB13AB"/>
    <w:rsid w:val="00DF227C"/>
    <w:rsid w:val="00E06295"/>
    <w:rsid w:val="00E1387C"/>
    <w:rsid w:val="00E73DB2"/>
    <w:rsid w:val="00E85579"/>
    <w:rsid w:val="00EB5897"/>
    <w:rsid w:val="00EC0AFE"/>
    <w:rsid w:val="00EE15F8"/>
    <w:rsid w:val="00EE5671"/>
    <w:rsid w:val="00EE5A52"/>
    <w:rsid w:val="00F103E5"/>
    <w:rsid w:val="00F32285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72FE4"/>
  <w15:docId w15:val="{6A18CEF4-6407-489D-9D84-10B556F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EAF9-8EA5-40DE-8EE8-3FEF1091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Sławomir Erber</cp:lastModifiedBy>
  <cp:revision>3</cp:revision>
  <cp:lastPrinted>2022-04-26T07:36:00Z</cp:lastPrinted>
  <dcterms:created xsi:type="dcterms:W3CDTF">2025-12-29T09:15:00Z</dcterms:created>
  <dcterms:modified xsi:type="dcterms:W3CDTF">2025-12-29T09:15:00Z</dcterms:modified>
</cp:coreProperties>
</file>